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F5" w:rsidRPr="00A85ECF" w:rsidRDefault="004F4DF5" w:rsidP="00A85ECF">
      <w:pPr>
        <w:widowControl/>
        <w:spacing w:line="360" w:lineRule="auto"/>
        <w:ind w:firstLineChars="100" w:firstLine="320"/>
        <w:jc w:val="left"/>
        <w:rPr>
          <w:rFonts w:ascii="黑体" w:eastAsia="黑体" w:hAnsi="黑体" w:cs="宋体"/>
          <w:color w:val="444444"/>
          <w:kern w:val="0"/>
          <w:sz w:val="32"/>
          <w:szCs w:val="32"/>
        </w:rPr>
      </w:pPr>
      <w:r w:rsidRPr="00A85ECF">
        <w:rPr>
          <w:rFonts w:ascii="黑体" w:eastAsia="黑体" w:hAnsi="黑体" w:cs="宋体" w:hint="eastAsia"/>
          <w:color w:val="444444"/>
          <w:kern w:val="0"/>
          <w:sz w:val="32"/>
          <w:szCs w:val="32"/>
        </w:rPr>
        <w:t>附件2</w:t>
      </w:r>
    </w:p>
    <w:p w:rsidR="00A85ECF" w:rsidRDefault="00A85ECF" w:rsidP="0085576C">
      <w:pPr>
        <w:widowControl/>
        <w:spacing w:line="360" w:lineRule="auto"/>
        <w:ind w:firstLineChars="400" w:firstLine="1285"/>
        <w:jc w:val="left"/>
        <w:rPr>
          <w:rFonts w:ascii="仿宋_GB2312" w:eastAsia="仿宋_GB2312" w:hAnsi="宋体" w:cs="宋体"/>
          <w:b/>
          <w:color w:val="444444"/>
          <w:kern w:val="0"/>
          <w:sz w:val="32"/>
          <w:szCs w:val="32"/>
        </w:rPr>
      </w:pPr>
    </w:p>
    <w:p w:rsidR="004F4DF5" w:rsidRPr="00E1267C" w:rsidRDefault="004F4DF5" w:rsidP="0085576C">
      <w:pPr>
        <w:widowControl/>
        <w:spacing w:line="360" w:lineRule="auto"/>
        <w:ind w:firstLineChars="400" w:firstLine="1285"/>
        <w:jc w:val="left"/>
        <w:rPr>
          <w:rFonts w:ascii="仿宋_GB2312" w:eastAsia="仿宋_GB2312" w:hAnsi="宋体" w:cs="宋体"/>
          <w:b/>
          <w:color w:val="444444"/>
          <w:kern w:val="0"/>
          <w:sz w:val="30"/>
          <w:szCs w:val="30"/>
        </w:rPr>
      </w:pPr>
      <w:r w:rsidRPr="00E1267C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学位论文买卖、代写行为自查</w:t>
      </w:r>
      <w:r w:rsidR="0085576C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报告</w:t>
      </w:r>
      <w:r w:rsidRPr="00E1267C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主要内容</w:t>
      </w:r>
    </w:p>
    <w:p w:rsidR="00E6587B" w:rsidRPr="006F7045" w:rsidRDefault="0085576C" w:rsidP="00A85ECF">
      <w:pPr>
        <w:widowControl/>
        <w:spacing w:line="570" w:lineRule="exact"/>
        <w:ind w:firstLineChars="250" w:firstLine="803"/>
        <w:jc w:val="left"/>
        <w:rPr>
          <w:rFonts w:ascii="仿宋_GB2312" w:eastAsia="仿宋_GB2312" w:hAnsi="宋体" w:cs="宋体"/>
          <w:b/>
          <w:color w:val="444444"/>
          <w:kern w:val="0"/>
          <w:sz w:val="32"/>
          <w:szCs w:val="32"/>
        </w:rPr>
      </w:pPr>
      <w:r w:rsidRPr="006F7045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一、</w:t>
      </w:r>
      <w:r w:rsidR="00E6587B" w:rsidRPr="006F7045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自查工作开展情况</w:t>
      </w:r>
    </w:p>
    <w:p w:rsidR="008B0169" w:rsidRDefault="0085576C" w:rsidP="00A85ECF">
      <w:pPr>
        <w:widowControl/>
        <w:spacing w:line="570" w:lineRule="exact"/>
        <w:ind w:firstLineChars="300" w:firstLine="960"/>
        <w:jc w:val="left"/>
        <w:rPr>
          <w:ins w:id="0" w:author="陶波" w:date="2018-09-03T10:40:00Z"/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（一）</w:t>
      </w:r>
      <w:ins w:id="1" w:author="陶波" w:date="2018-09-03T10:40:00Z">
        <w:r w:rsidR="008B0169"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t>专项检查工作领导小组</w:t>
        </w:r>
      </w:ins>
    </w:p>
    <w:p w:rsidR="0085576C" w:rsidRDefault="008B0169" w:rsidP="00A85ECF">
      <w:pPr>
        <w:widowControl/>
        <w:spacing w:line="570" w:lineRule="exact"/>
        <w:ind w:firstLineChars="300" w:firstLine="96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ins w:id="2" w:author="陶波" w:date="2018-09-03T10:40:00Z">
        <w:r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t>（二）</w:t>
        </w:r>
      </w:ins>
      <w:r w:rsidR="00E6587B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自查方式</w:t>
      </w:r>
    </w:p>
    <w:p w:rsidR="001D4BDF" w:rsidRPr="0085576C" w:rsidRDefault="00FB5A29" w:rsidP="00A85ECF">
      <w:pPr>
        <w:widowControl/>
        <w:spacing w:line="570" w:lineRule="exact"/>
        <w:ind w:firstLineChars="300" w:firstLine="96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</w:t>
      </w:r>
      <w:ins w:id="3" w:author="陶波" w:date="2018-09-03T10:40:00Z">
        <w:r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t>三</w:t>
        </w:r>
      </w:ins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）</w:t>
      </w:r>
      <w:del w:id="4" w:author="陶波" w:date="2018-09-03T10:40:00Z">
        <w:r w:rsidR="0085576C" w:rsidDel="008B0169"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delText>（二）</w:delText>
        </w:r>
      </w:del>
      <w:r w:rsid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自查内容</w:t>
      </w:r>
    </w:p>
    <w:p w:rsidR="001D4BDF" w:rsidRPr="00BE1BDF" w:rsidRDefault="00527951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组织学习</w:t>
      </w:r>
      <w:r w:rsidR="0053639E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相关文件</w:t>
      </w:r>
      <w:r w:rsid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情况</w:t>
      </w:r>
      <w:r w:rsidR="006F7045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；</w:t>
      </w:r>
      <w:r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宣传学位论文买卖、代写行为危害和典型案例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情况；</w:t>
      </w:r>
      <w:r w:rsidR="001D4BDF"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督促每位导师检查</w:t>
      </w:r>
      <w:ins w:id="5" w:author="陶波" w:date="2018-09-03T10:41:00Z">
        <w:r w:rsidR="008B0169"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t>近三年完成答辩的研究生和本科生</w:t>
        </w:r>
      </w:ins>
      <w:r w:rsidR="001D4BDF"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学位论文</w:t>
      </w:r>
      <w:del w:id="6" w:author="陶波" w:date="2018-09-03T10:41:00Z">
        <w:r w:rsidR="001D4BDF" w:rsidRPr="00BE1BDF" w:rsidDel="008B0169"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delText>买卖、代写等作假情况；</w:delText>
        </w:r>
      </w:del>
      <w:ins w:id="7" w:author="陶波" w:date="2018-09-03T10:41:00Z">
        <w:r w:rsidR="008B0169">
          <w:rPr>
            <w:rFonts w:ascii="仿宋_GB2312" w:eastAsia="仿宋_GB2312" w:hAnsi="宋体" w:cs="宋体" w:hint="eastAsia"/>
            <w:color w:val="444444"/>
            <w:kern w:val="0"/>
            <w:sz w:val="32"/>
            <w:szCs w:val="32"/>
          </w:rPr>
          <w:t>。</w:t>
        </w:r>
      </w:ins>
      <w:r w:rsidRPr="0085576C">
        <w:rPr>
          <w:rFonts w:ascii="仿宋_GB2312" w:eastAsia="仿宋_GB2312" w:hAnsi="宋体" w:cs="宋体"/>
          <w:color w:val="444444"/>
          <w:kern w:val="0"/>
          <w:sz w:val="32"/>
          <w:szCs w:val="32"/>
        </w:rPr>
        <w:t xml:space="preserve"> </w:t>
      </w:r>
    </w:p>
    <w:p w:rsidR="0085576C" w:rsidRPr="006F7045" w:rsidRDefault="00527951" w:rsidP="00A85ECF">
      <w:pPr>
        <w:widowControl/>
        <w:spacing w:line="570" w:lineRule="exact"/>
        <w:ind w:firstLineChars="250" w:firstLine="803"/>
        <w:jc w:val="left"/>
        <w:rPr>
          <w:rFonts w:ascii="仿宋_GB2312" w:eastAsia="仿宋_GB2312" w:hAnsi="宋体" w:cs="宋体"/>
          <w:b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二、自查</w:t>
      </w:r>
      <w:r w:rsidR="001D4BDF" w:rsidRPr="006F7045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发现的问题、</w:t>
      </w:r>
      <w:r w:rsidR="008E5017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不足、薄弱环节和风险点</w:t>
      </w:r>
    </w:p>
    <w:p w:rsidR="00527951" w:rsidRDefault="0085576C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是否</w:t>
      </w:r>
      <w:r w:rsidR="00527951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发现</w:t>
      </w:r>
      <w:r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学位论文买卖、代写现象</w:t>
      </w:r>
      <w:r w:rsidR="00527951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？</w:t>
      </w:r>
      <w:r w:rsidR="008E5017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如果有，详细说明处理过程及结果；</w:t>
      </w:r>
    </w:p>
    <w:p w:rsidR="00527951" w:rsidRDefault="00527951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自查过程中发现的不足、薄弱环节和风险点，如何减少和控制？</w:t>
      </w:r>
    </w:p>
    <w:p w:rsidR="0085576C" w:rsidRPr="006F7045" w:rsidRDefault="00527951" w:rsidP="00A85ECF">
      <w:pPr>
        <w:widowControl/>
        <w:spacing w:line="570" w:lineRule="exact"/>
        <w:ind w:firstLineChars="250" w:firstLine="803"/>
        <w:jc w:val="left"/>
        <w:rPr>
          <w:rFonts w:ascii="仿宋_GB2312" w:eastAsia="仿宋_GB2312" w:hAnsi="宋体" w:cs="宋体"/>
          <w:b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三、</w:t>
      </w:r>
      <w:r w:rsidR="001D4BDF" w:rsidRPr="006F7045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在实施学生学术道德、学术规范教育方面采取了哪些措施、有何经验</w:t>
      </w:r>
      <w:del w:id="8" w:author="陶波" w:date="2018-09-03T11:51:00Z">
        <w:r w:rsidR="001D4BDF" w:rsidRPr="006F7045" w:rsidDel="00D06E90">
          <w:rPr>
            <w:rFonts w:ascii="仿宋_GB2312" w:eastAsia="仿宋_GB2312" w:hAnsi="宋体" w:cs="宋体" w:hint="eastAsia"/>
            <w:b/>
            <w:color w:val="444444"/>
            <w:kern w:val="0"/>
            <w:sz w:val="32"/>
            <w:szCs w:val="32"/>
          </w:rPr>
          <w:delText>。</w:delText>
        </w:r>
      </w:del>
    </w:p>
    <w:p w:rsidR="001D4BDF" w:rsidRPr="0085576C" w:rsidRDefault="006F7045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1.</w:t>
      </w:r>
      <w:r w:rsidR="0085576C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防范学位论文买卖、代写行为的举措、经验和制度建设情况；</w:t>
      </w:r>
    </w:p>
    <w:p w:rsidR="001D4BDF" w:rsidRDefault="006F7045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2.</w:t>
      </w:r>
      <w:r w:rsidR="001D4BDF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在</w:t>
      </w:r>
      <w:r w:rsidR="008E5017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加强</w:t>
      </w:r>
      <w:r w:rsidR="001D4BDF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师德师风建设，强化导师学术规范指导方面采取了哪些措施</w:t>
      </w:r>
      <w:r w:rsidR="00527951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？</w:t>
      </w:r>
      <w:r w:rsidR="001D4BDF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有何经验</w:t>
      </w:r>
      <w:r w:rsidR="00527951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？</w:t>
      </w:r>
    </w:p>
    <w:p w:rsidR="006F7045" w:rsidRPr="0085576C" w:rsidRDefault="006F7045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3</w:t>
      </w:r>
      <w:r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.如何利用信息技术手段等措施加强对学位论文原创性审查，有何经验</w:t>
      </w:r>
      <w:r w:rsidR="00527951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？</w:t>
      </w:r>
    </w:p>
    <w:p w:rsidR="006F7045" w:rsidRDefault="00527951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4</w:t>
      </w:r>
      <w:r w:rsidR="006F7045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如何</w:t>
      </w:r>
      <w:r w:rsidR="006F7045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建设常态</w:t>
      </w:r>
      <w:proofErr w:type="gramStart"/>
      <w:r w:rsidR="006F7045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化查处</w:t>
      </w:r>
      <w:proofErr w:type="gramEnd"/>
      <w:r w:rsidR="006F7045" w:rsidRPr="0085576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机制，规范查处程序，及时摸排发现论文买卖、代写信息和行为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？</w:t>
      </w:r>
    </w:p>
    <w:p w:rsidR="006F7045" w:rsidRPr="0085576C" w:rsidRDefault="00527951" w:rsidP="00A85ECF">
      <w:pPr>
        <w:widowControl/>
        <w:spacing w:line="570" w:lineRule="exact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5</w:t>
      </w:r>
      <w:r w:rsidR="006F7045"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.除了学校的相关制度外，</w:t>
      </w:r>
      <w:r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请提供</w:t>
      </w:r>
      <w:r w:rsidR="006F7045" w:rsidRPr="00BE1BD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本单位防范学生学位论文作假行为的制度目录清单；</w:t>
      </w:r>
    </w:p>
    <w:p w:rsidR="004F4DF5" w:rsidRPr="006F7045" w:rsidRDefault="0085576C" w:rsidP="00A85ECF">
      <w:pPr>
        <w:widowControl/>
        <w:spacing w:line="570" w:lineRule="exact"/>
        <w:ind w:firstLineChars="250" w:firstLine="803"/>
        <w:jc w:val="left"/>
        <w:rPr>
          <w:rFonts w:ascii="仿宋_GB2312" w:eastAsia="仿宋_GB2312" w:hAnsi="宋体" w:cs="宋体"/>
          <w:b/>
          <w:color w:val="444444"/>
          <w:kern w:val="0"/>
          <w:sz w:val="32"/>
          <w:szCs w:val="32"/>
        </w:rPr>
      </w:pPr>
      <w:r w:rsidRPr="006F7045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四、</w:t>
      </w:r>
      <w:r w:rsidR="00E6587B" w:rsidRPr="006F7045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防范学位论文买卖、代写行为的下一步工作思路等</w:t>
      </w:r>
    </w:p>
    <w:p w:rsidR="001D4BDF" w:rsidRPr="0085576C" w:rsidRDefault="001D4BDF" w:rsidP="0085576C">
      <w:pPr>
        <w:widowControl/>
        <w:spacing w:line="360" w:lineRule="auto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</w:p>
    <w:p w:rsidR="00BE1BDF" w:rsidRPr="0085576C" w:rsidRDefault="00BE1BDF" w:rsidP="0085576C">
      <w:pPr>
        <w:widowControl/>
        <w:spacing w:line="360" w:lineRule="auto"/>
        <w:ind w:firstLineChars="250" w:firstLine="800"/>
        <w:jc w:val="lef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</w:p>
    <w:sectPr w:rsidR="00BE1BDF" w:rsidRPr="0085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BF" w:rsidRDefault="00D816BF" w:rsidP="00BE1BDF">
      <w:r>
        <w:separator/>
      </w:r>
    </w:p>
  </w:endnote>
  <w:endnote w:type="continuationSeparator" w:id="0">
    <w:p w:rsidR="00D816BF" w:rsidRDefault="00D816BF" w:rsidP="00BE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BF" w:rsidRDefault="00D816BF" w:rsidP="00BE1BDF">
      <w:r>
        <w:separator/>
      </w:r>
    </w:p>
  </w:footnote>
  <w:footnote w:type="continuationSeparator" w:id="0">
    <w:p w:rsidR="00D816BF" w:rsidRDefault="00D816BF" w:rsidP="00BE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AB4"/>
    <w:multiLevelType w:val="hybridMultilevel"/>
    <w:tmpl w:val="58307BAC"/>
    <w:lvl w:ilvl="0" w:tplc="0BBA21D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6ABB57E8"/>
    <w:multiLevelType w:val="hybridMultilevel"/>
    <w:tmpl w:val="7B08870C"/>
    <w:lvl w:ilvl="0" w:tplc="B8D2F3E0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F5"/>
    <w:rsid w:val="00084EBA"/>
    <w:rsid w:val="000C5D81"/>
    <w:rsid w:val="001D4BDF"/>
    <w:rsid w:val="001E722D"/>
    <w:rsid w:val="00273146"/>
    <w:rsid w:val="00476D77"/>
    <w:rsid w:val="004C12D5"/>
    <w:rsid w:val="004F4DF5"/>
    <w:rsid w:val="00527951"/>
    <w:rsid w:val="0053639E"/>
    <w:rsid w:val="005536F2"/>
    <w:rsid w:val="00582D4F"/>
    <w:rsid w:val="005949AF"/>
    <w:rsid w:val="006F7045"/>
    <w:rsid w:val="007564BA"/>
    <w:rsid w:val="0085576C"/>
    <w:rsid w:val="008B0169"/>
    <w:rsid w:val="008E5017"/>
    <w:rsid w:val="009D1BEB"/>
    <w:rsid w:val="00A85ECF"/>
    <w:rsid w:val="00BE1BDF"/>
    <w:rsid w:val="00BF151F"/>
    <w:rsid w:val="00CA6A76"/>
    <w:rsid w:val="00D06E90"/>
    <w:rsid w:val="00D816BF"/>
    <w:rsid w:val="00DB2A81"/>
    <w:rsid w:val="00E45A17"/>
    <w:rsid w:val="00E47729"/>
    <w:rsid w:val="00E6587B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B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1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E1BDF"/>
    <w:rPr>
      <w:b/>
      <w:bCs/>
    </w:rPr>
  </w:style>
  <w:style w:type="paragraph" w:styleId="a7">
    <w:name w:val="List Paragraph"/>
    <w:basedOn w:val="a"/>
    <w:uiPriority w:val="34"/>
    <w:qFormat/>
    <w:rsid w:val="00E658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B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1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E1BDF"/>
    <w:rPr>
      <w:b/>
      <w:bCs/>
    </w:rPr>
  </w:style>
  <w:style w:type="paragraph" w:styleId="a7">
    <w:name w:val="List Paragraph"/>
    <w:basedOn w:val="a"/>
    <w:uiPriority w:val="34"/>
    <w:qFormat/>
    <w:rsid w:val="00E65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684">
          <w:marLeft w:val="0"/>
          <w:marRight w:val="0"/>
          <w:marTop w:val="100"/>
          <w:marBottom w:val="10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96868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8" w:color="E2E2E2"/>
                      </w:divBdr>
                      <w:divsChild>
                        <w:div w:id="551961414">
                          <w:marLeft w:val="120"/>
                          <w:marRight w:val="12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5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436</Characters>
  <Application>Microsoft Office Word</Application>
  <DocSecurity>0</DocSecurity>
  <Lines>30</Lines>
  <Paragraphs>17</Paragraphs>
  <ScaleCrop>false</ScaleCrop>
  <Company>china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陶波</cp:lastModifiedBy>
  <cp:revision>1</cp:revision>
  <dcterms:created xsi:type="dcterms:W3CDTF">2018-09-03T03:51:00Z</dcterms:created>
  <dcterms:modified xsi:type="dcterms:W3CDTF">2018-09-03T03:51:00Z</dcterms:modified>
</cp:coreProperties>
</file>