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EE446B" w:rsidRPr="00F828FB" w:rsidTr="0075405B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附</w:t>
            </w:r>
            <w:r w:rsidR="00C62343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</w:t>
            </w:r>
            <w:del w:id="0" w:author="Administrator" w:date="2018-06-06T14:16:00Z">
              <w:r w:rsidR="00C62343" w:rsidDel="008E6236">
                <w:rPr>
                  <w:rFonts w:ascii="仿宋_GB2312" w:eastAsia="仿宋_GB2312" w:hAnsi="宋体" w:cs="宋体" w:hint="eastAsia"/>
                  <w:color w:val="000000"/>
                  <w:kern w:val="0"/>
                  <w:sz w:val="21"/>
                  <w:szCs w:val="21"/>
                </w:rPr>
                <w:delText>3</w:delText>
              </w:r>
            </w:del>
            <w:ins w:id="1" w:author="Administrator" w:date="2018-06-06T14:16:00Z">
              <w:r w:rsidR="008E6236">
                <w:rPr>
                  <w:rFonts w:ascii="仿宋_GB2312" w:eastAsia="仿宋_GB2312" w:hAnsi="宋体" w:cs="宋体"/>
                  <w:color w:val="000000"/>
                  <w:kern w:val="0"/>
                  <w:sz w:val="21"/>
                  <w:szCs w:val="21"/>
                </w:rPr>
                <w:t>4</w:t>
              </w:r>
            </w:ins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</w:t>
            </w:r>
            <w:r w:rsidR="00C62343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4：</w:t>
            </w: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CC7835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EE446B" w:rsidRPr="00F828FB" w:rsidTr="0075405B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（年度 ）</w:t>
            </w:r>
          </w:p>
        </w:tc>
      </w:tr>
      <w:tr w:rsidR="00EE446B" w:rsidRPr="00F828FB" w:rsidTr="0075405B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CC7835" w:rsidP="008E62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pPrChange w:id="2" w:author="Administrator" w:date="2018-06-06T14:16:00Z">
                <w:pPr>
                  <w:widowControl/>
                  <w:jc w:val="center"/>
                </w:pPr>
              </w:pPrChange>
            </w:pPr>
            <w:bookmarkStart w:id="3" w:name="_GoBack" w:colFirst="0" w:colLast="1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jc w:val="center"/>
              <w:rPr>
                <w:rFonts w:ascii="Calibri" w:eastAsia="宋体" w:hAnsi="Calibri"/>
                <w:sz w:val="21"/>
              </w:rPr>
              <w:pPrChange w:id="4" w:author="Administrator" w:date="2018-06-06T14:16:00Z">
                <w:pPr/>
              </w:pPrChange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pPrChange w:id="5" w:author="Administrator" w:date="2018-06-06T14:16:00Z">
                <w:pPr>
                  <w:widowControl/>
                  <w:jc w:val="center"/>
                </w:pPr>
              </w:pPrChange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jc w:val="center"/>
              <w:rPr>
                <w:rFonts w:ascii="Calibri" w:eastAsia="宋体" w:hAnsi="Calibri"/>
                <w:sz w:val="21"/>
              </w:rPr>
              <w:pPrChange w:id="6" w:author="Administrator" w:date="2018-06-06T14:16:00Z">
                <w:pPr/>
              </w:pPrChange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pPrChange w:id="7" w:author="Administrator" w:date="2018-06-06T14:16:00Z">
                <w:pPr>
                  <w:widowControl/>
                  <w:jc w:val="center"/>
                </w:pPr>
              </w:pPrChange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jc w:val="center"/>
              <w:rPr>
                <w:rFonts w:ascii="Calibri" w:eastAsia="宋体" w:hAnsi="Calibri"/>
                <w:sz w:val="21"/>
              </w:rPr>
              <w:pPrChange w:id="8" w:author="Administrator" w:date="2018-06-06T14:16:00Z">
                <w:pPr/>
              </w:pPrChange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CC7835" w:rsidP="008E62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pPrChange w:id="9" w:author="Administrator" w:date="2018-06-06T14:16:00Z">
                <w:pPr>
                  <w:widowControl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B7308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jc w:val="center"/>
              <w:rPr>
                <w:rFonts w:ascii="Calibri" w:eastAsia="宋体" w:hAnsi="Calibri"/>
                <w:sz w:val="21"/>
              </w:rPr>
              <w:pPrChange w:id="10" w:author="Administrator" w:date="2018-06-06T14:16:00Z">
                <w:pPr/>
              </w:pPrChange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pPrChange w:id="11" w:author="Administrator" w:date="2018-06-06T14:16:00Z">
                <w:pPr>
                  <w:widowControl/>
                  <w:jc w:val="center"/>
                </w:pPr>
              </w:pPrChange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B7308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jc w:val="center"/>
              <w:rPr>
                <w:rFonts w:ascii="Calibri" w:eastAsia="宋体" w:hAnsi="Calibri"/>
                <w:sz w:val="21"/>
              </w:rPr>
              <w:pPrChange w:id="12" w:author="Administrator" w:date="2018-06-06T14:16:00Z">
                <w:pPr/>
              </w:pPrChange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CC7835" w:rsidP="008E62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pPrChange w:id="13" w:author="Administrator" w:date="2018-06-06T14:16:00Z">
                <w:pPr>
                  <w:widowControl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资金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E6236">
            <w:pPr>
              <w:jc w:val="center"/>
              <w:rPr>
                <w:rFonts w:ascii="Calibri" w:eastAsia="宋体" w:hAnsi="Calibri"/>
                <w:sz w:val="21"/>
              </w:rPr>
              <w:pPrChange w:id="14" w:author="Administrator" w:date="2018-06-06T14:16:00Z">
                <w:pPr/>
              </w:pPrChange>
            </w:pPr>
          </w:p>
        </w:tc>
      </w:tr>
      <w:bookmarkEnd w:id="3"/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D7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</w:t>
            </w:r>
            <w:r w:rsidR="00B73087" w:rsidRPr="00AD7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总体</w:t>
            </w:r>
            <w:r w:rsidRPr="00AD7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EE446B" w:rsidRPr="00F828FB" w:rsidTr="00AD7506">
        <w:trPr>
          <w:trHeight w:hRule="exact" w:val="79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</w:tbl>
    <w:p w:rsidR="00E853FE" w:rsidRDefault="00E853FE"/>
    <w:sectPr w:rsidR="00E8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CB" w:rsidRDefault="005103CB" w:rsidP="00CC7835">
      <w:r>
        <w:separator/>
      </w:r>
    </w:p>
  </w:endnote>
  <w:endnote w:type="continuationSeparator" w:id="0">
    <w:p w:rsidR="005103CB" w:rsidRDefault="005103CB" w:rsidP="00CC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CB" w:rsidRDefault="005103CB" w:rsidP="00CC7835">
      <w:r>
        <w:separator/>
      </w:r>
    </w:p>
  </w:footnote>
  <w:footnote w:type="continuationSeparator" w:id="0">
    <w:p w:rsidR="005103CB" w:rsidRDefault="005103CB" w:rsidP="00CC783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6B"/>
    <w:rsid w:val="0010026D"/>
    <w:rsid w:val="0019675B"/>
    <w:rsid w:val="001B129F"/>
    <w:rsid w:val="00371A3A"/>
    <w:rsid w:val="004811FA"/>
    <w:rsid w:val="005103CB"/>
    <w:rsid w:val="007E1E3A"/>
    <w:rsid w:val="00882CA9"/>
    <w:rsid w:val="008E6236"/>
    <w:rsid w:val="00AD7506"/>
    <w:rsid w:val="00B73087"/>
    <w:rsid w:val="00C62343"/>
    <w:rsid w:val="00CC7835"/>
    <w:rsid w:val="00E853FE"/>
    <w:rsid w:val="00E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01E8C"/>
  <w15:docId w15:val="{D3F8BDA2-6F3B-4B1E-B369-26F159AC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835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835"/>
    <w:rPr>
      <w:rFonts w:ascii="Times New Roman" w:eastAsia="仿宋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730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73087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Administrator</cp:lastModifiedBy>
  <cp:revision>9</cp:revision>
  <cp:lastPrinted>2018-06-06T06:17:00Z</cp:lastPrinted>
  <dcterms:created xsi:type="dcterms:W3CDTF">2017-05-27T02:40:00Z</dcterms:created>
  <dcterms:modified xsi:type="dcterms:W3CDTF">2018-06-06T06:17:00Z</dcterms:modified>
</cp:coreProperties>
</file>